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2CC9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VIŠEDNEVNE </w:t>
      </w:r>
      <w:r w:rsidRPr="00142B45">
        <w:rPr>
          <w:b/>
          <w:sz w:val="22"/>
        </w:rPr>
        <w:t xml:space="preserve">IZVANUČIONIČKE </w:t>
      </w:r>
      <w:r w:rsidRPr="007B4589">
        <w:rPr>
          <w:b/>
          <w:sz w:val="22"/>
        </w:rPr>
        <w:t>NASTAVE</w:t>
      </w:r>
    </w:p>
    <w:p w14:paraId="6040E798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504E7002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1A47C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02F7" w14:textId="3BCED421" w:rsidR="00A17B08" w:rsidRPr="00D020D3" w:rsidRDefault="00A10F5F" w:rsidP="00FE5E3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6C18AA">
              <w:rPr>
                <w:b/>
                <w:sz w:val="18"/>
              </w:rPr>
              <w:t>/</w:t>
            </w:r>
            <w:r w:rsidR="00BD589A">
              <w:rPr>
                <w:b/>
                <w:sz w:val="18"/>
              </w:rPr>
              <w:t>2024.</w:t>
            </w:r>
          </w:p>
        </w:tc>
      </w:tr>
    </w:tbl>
    <w:p w14:paraId="6C2BD1FE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2005EA7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823F23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610D67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F0077F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47020C1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E0074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74DA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E994E6" w14:textId="77777777" w:rsidR="00A17B08" w:rsidRPr="003A2770" w:rsidRDefault="009F676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prof. Filipa Lukasa</w:t>
            </w:r>
          </w:p>
        </w:tc>
      </w:tr>
      <w:tr w:rsidR="00A17B08" w:rsidRPr="003A2770" w14:paraId="10DB176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725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829F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F36B56F" w14:textId="77777777" w:rsidR="00A17B08" w:rsidRPr="003A2770" w:rsidRDefault="009F676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Slavonska 5</w:t>
            </w:r>
          </w:p>
        </w:tc>
      </w:tr>
      <w:tr w:rsidR="00A17B08" w:rsidRPr="003A2770" w14:paraId="36852204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87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D51B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59E573A" w14:textId="77777777" w:rsidR="00A17B08" w:rsidRPr="003A2770" w:rsidRDefault="009F676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Kaštel Stari</w:t>
            </w:r>
          </w:p>
        </w:tc>
      </w:tr>
      <w:tr w:rsidR="00A17B08" w:rsidRPr="003A2770" w14:paraId="663D41B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6B40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E5D38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BEFB69B" w14:textId="4DE951F6" w:rsidR="00A17B08" w:rsidRPr="003A2770" w:rsidRDefault="009F676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</w:t>
            </w:r>
            <w:r w:rsidR="00114636">
              <w:rPr>
                <w:b/>
                <w:sz w:val="22"/>
                <w:szCs w:val="22"/>
              </w:rPr>
              <w:t>6</w:t>
            </w:r>
          </w:p>
        </w:tc>
      </w:tr>
      <w:tr w:rsidR="00A17B08" w:rsidRPr="003A2770" w14:paraId="0532D6A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0F92A7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79E3D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E267A68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64DE49C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A627E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F8C30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4044AF" w14:textId="1B4FBB4B" w:rsidR="00A17B08" w:rsidRPr="003A2770" w:rsidRDefault="009F676B" w:rsidP="00AB3A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AB3A06">
              <w:rPr>
                <w:b/>
                <w:sz w:val="22"/>
                <w:szCs w:val="22"/>
              </w:rPr>
              <w:t>a,4.b,4.c,4.d, 4. P</w:t>
            </w:r>
            <w:r w:rsidR="00BC41A8">
              <w:rPr>
                <w:b/>
                <w:sz w:val="22"/>
                <w:szCs w:val="22"/>
              </w:rPr>
              <w:t>Š</w:t>
            </w:r>
            <w:r w:rsidR="00A950CB">
              <w:rPr>
                <w:b/>
                <w:sz w:val="22"/>
                <w:szCs w:val="22"/>
              </w:rPr>
              <w:t xml:space="preserve"> Prgomet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C97C1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6F9BFBC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C1761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DB400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34C5FA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4F8E8E5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1814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CE7DB7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DBE28A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4C0854E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F7810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1D2F05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A1D85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F54F75" w14:textId="77777777" w:rsidR="00A17B08" w:rsidRPr="003A2770" w:rsidRDefault="009F676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60AC6" w14:textId="77777777" w:rsidR="00A17B08" w:rsidRPr="003A2770" w:rsidRDefault="009F676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57A1A60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ACF4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2B199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1EE6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A3CDD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1D9F6F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01AC78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529F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BB0E8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2973D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4EB3D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54F3D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0286C1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64A89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6A52F1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CEEC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305B0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21BBA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A5B8B4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C70B83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118F0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A91C39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AC62EA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61276C9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4FB7F6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F52A2D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3E4D4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2898BB8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7DC7D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68DEB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35219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569B83" w14:textId="77777777" w:rsidR="00A17B08" w:rsidRPr="009E449C" w:rsidRDefault="00001F9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9E449C">
              <w:rPr>
                <w:rFonts w:ascii="Times New Roman" w:hAnsi="Times New Roman"/>
                <w:sz w:val="32"/>
                <w:szCs w:val="32"/>
                <w:vertAlign w:val="superscript"/>
              </w:rPr>
              <w:t>Dubrovnik – Korčula - Pelješac</w:t>
            </w:r>
          </w:p>
        </w:tc>
      </w:tr>
      <w:tr w:rsidR="00A17B08" w:rsidRPr="003A2770" w14:paraId="64C1026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5EA95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9462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A6C76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C3C6A2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256E8B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86181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734A24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B29D34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E9BF44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2FF6662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A1919" w14:textId="6239FBA4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31EC9">
              <w:rPr>
                <w:rFonts w:eastAsia="Calibri"/>
                <w:sz w:val="22"/>
                <w:szCs w:val="22"/>
              </w:rPr>
              <w:t xml:space="preserve">   </w:t>
            </w:r>
            <w:r w:rsidR="000B50D3">
              <w:rPr>
                <w:rFonts w:eastAsia="Calibri"/>
                <w:sz w:val="22"/>
                <w:szCs w:val="22"/>
              </w:rPr>
              <w:t>7</w:t>
            </w:r>
            <w:r w:rsidR="009F676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1A4A1" w14:textId="3A9B70D1" w:rsidR="00A17B08" w:rsidRPr="003A2770" w:rsidRDefault="00A950CB" w:rsidP="00001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B50D3">
              <w:rPr>
                <w:sz w:val="22"/>
                <w:szCs w:val="22"/>
              </w:rPr>
              <w:t>5</w:t>
            </w:r>
            <w:r w:rsidR="009F676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59871" w14:textId="22CC4059" w:rsidR="00A17B08" w:rsidRPr="003A2770" w:rsidRDefault="009F676B" w:rsidP="00A00C0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D31EC9">
              <w:rPr>
                <w:rFonts w:eastAsia="Calibri"/>
                <w:sz w:val="22"/>
                <w:szCs w:val="22"/>
              </w:rPr>
              <w:t xml:space="preserve"> </w:t>
            </w:r>
            <w:r w:rsidR="00245110">
              <w:rPr>
                <w:rFonts w:eastAsia="Calibri"/>
                <w:sz w:val="22"/>
                <w:szCs w:val="22"/>
              </w:rPr>
              <w:t xml:space="preserve">  </w:t>
            </w:r>
            <w:r w:rsidR="00D31EC9">
              <w:rPr>
                <w:rFonts w:eastAsia="Calibri"/>
                <w:sz w:val="22"/>
                <w:szCs w:val="22"/>
              </w:rPr>
              <w:t xml:space="preserve"> </w:t>
            </w:r>
            <w:r w:rsidR="000B50D3">
              <w:rPr>
                <w:rFonts w:eastAsia="Calibri"/>
                <w:sz w:val="22"/>
                <w:szCs w:val="22"/>
              </w:rPr>
              <w:t>9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60CE1" w14:textId="30CE8244" w:rsidR="00A17B08" w:rsidRPr="003A2770" w:rsidRDefault="00A950CB" w:rsidP="00001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B50D3">
              <w:rPr>
                <w:sz w:val="22"/>
                <w:szCs w:val="22"/>
              </w:rPr>
              <w:t>5</w:t>
            </w:r>
            <w:r w:rsidR="009F676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8E7E2" w14:textId="77777777" w:rsidR="00A17B08" w:rsidRPr="003A2770" w:rsidRDefault="009F676B" w:rsidP="00001F9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A17B08" w:rsidRPr="003A2770">
              <w:rPr>
                <w:rFonts w:eastAsia="Calibri"/>
                <w:sz w:val="22"/>
                <w:szCs w:val="22"/>
              </w:rPr>
              <w:t>20</w:t>
            </w:r>
            <w:r w:rsidR="00D31EC9">
              <w:rPr>
                <w:rFonts w:eastAsia="Calibri"/>
                <w:sz w:val="22"/>
                <w:szCs w:val="22"/>
              </w:rPr>
              <w:t>2</w:t>
            </w:r>
            <w:r w:rsidR="006C18AA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7C97FA1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941EA6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C9B014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74E07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D4BA2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F56FF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D5006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7CECD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01B2EFE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62C88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4211782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A95DA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47BDF5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33D22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2B734C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33A8E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6866E4E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E6752C5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DF30E5" w14:textId="245A6635" w:rsidR="00A17B08" w:rsidRPr="003A2770" w:rsidRDefault="00796ECC" w:rsidP="00001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63BF85" w14:textId="77777777" w:rsidR="00A17B08" w:rsidRPr="003A2770" w:rsidRDefault="00C914B9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 5 </w:t>
            </w:r>
            <w:r w:rsidR="00A17B08"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64F1BD0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96F5E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08EE949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5986D5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3A75196" w14:textId="10E63D2F" w:rsidR="00A17B08" w:rsidRPr="003A2770" w:rsidRDefault="00001F9C" w:rsidP="00001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31EC9">
              <w:rPr>
                <w:sz w:val="22"/>
                <w:szCs w:val="22"/>
              </w:rPr>
              <w:t xml:space="preserve"> učitelja + </w:t>
            </w:r>
            <w:r w:rsidR="006C18AA">
              <w:rPr>
                <w:sz w:val="22"/>
                <w:szCs w:val="22"/>
              </w:rPr>
              <w:t>2</w:t>
            </w:r>
            <w:r w:rsidR="00D31EC9">
              <w:rPr>
                <w:sz w:val="22"/>
                <w:szCs w:val="22"/>
              </w:rPr>
              <w:t xml:space="preserve"> pomoćnika u nastavi</w:t>
            </w:r>
            <w:r w:rsidR="00551B1B">
              <w:rPr>
                <w:sz w:val="22"/>
                <w:szCs w:val="22"/>
              </w:rPr>
              <w:t xml:space="preserve"> </w:t>
            </w:r>
            <w:r w:rsidR="002E31C8">
              <w:rPr>
                <w:sz w:val="22"/>
                <w:szCs w:val="22"/>
              </w:rPr>
              <w:t>+ 1 roditelj pratitelj (dijabetes)</w:t>
            </w:r>
          </w:p>
        </w:tc>
      </w:tr>
      <w:tr w:rsidR="00A17B08" w:rsidRPr="003A2770" w14:paraId="392A56E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8EED2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D1E85D8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7018EB4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1CC6423" w14:textId="77777777" w:rsidR="00A17B08" w:rsidRPr="003A2770" w:rsidRDefault="007A181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14:paraId="50BD13F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549AA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548420F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B3BFC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AD0EEF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C6D348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7A01786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BF1EC6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B07EC6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A0557AE" w14:textId="77777777" w:rsidR="00A17B08" w:rsidRPr="003A2770" w:rsidRDefault="009F676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Kaštel Stari</w:t>
            </w:r>
          </w:p>
        </w:tc>
      </w:tr>
      <w:tr w:rsidR="00A17B08" w:rsidRPr="003A2770" w14:paraId="1E6832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574676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DB0850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7EB7158" w14:textId="17000B87" w:rsidR="00A17B08" w:rsidRPr="003A2770" w:rsidRDefault="00001F9C" w:rsidP="009F676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Ston, Orebić, Korčula, Dubrovnik</w:t>
            </w:r>
          </w:p>
        </w:tc>
      </w:tr>
      <w:tr w:rsidR="00A17B08" w:rsidRPr="003A2770" w14:paraId="6DDAC13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E5625E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9F7B87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F6CD957" w14:textId="77777777" w:rsidR="00A17B08" w:rsidRPr="003A2770" w:rsidRDefault="0003099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Pelješac</w:t>
            </w:r>
          </w:p>
        </w:tc>
      </w:tr>
      <w:tr w:rsidR="00A17B08" w:rsidRPr="003A2770" w14:paraId="4DF7EDA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330FF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1AEA5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B656D7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D2679B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17BCB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58DC22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FD9F0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CAFD8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6CF53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80727C6" w14:textId="77777777" w:rsidR="00A17B08" w:rsidRPr="003A2770" w:rsidRDefault="00D31EC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6EBE9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5E293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60BF3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93467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0041023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1458C45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707F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DD12EC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FD494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BF1550E" w14:textId="77777777" w:rsidR="00A17B08" w:rsidRPr="003A2770" w:rsidRDefault="0003099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5439D6E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7117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9A5E1B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D05D0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38EB16F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C3BDC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F52A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6332D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A24E8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AAB648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EF640C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91299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6C7457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1FFCD8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E33A9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EE4B3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81922C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5C15FB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682D09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38A1A0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414AC0D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B7933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758CF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5105D3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FD40008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3122DF1" w14:textId="5783BD63" w:rsidR="00A17B08" w:rsidRPr="003A2770" w:rsidRDefault="00B6057F" w:rsidP="00B6057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="006C18AA">
              <w:rPr>
                <w:rFonts w:ascii="Times New Roman" w:hAnsi="Times New Roman"/>
              </w:rPr>
              <w:t xml:space="preserve"> ili 4 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(***</w:t>
            </w:r>
            <w:r w:rsidR="006C18AA">
              <w:rPr>
                <w:rFonts w:ascii="Times New Roman" w:hAnsi="Times New Roman"/>
              </w:rPr>
              <w:t xml:space="preserve"> ili ****</w:t>
            </w:r>
            <w:r w:rsidR="00A17B08" w:rsidRPr="003A2770">
              <w:rPr>
                <w:rFonts w:ascii="Times New Roman" w:hAnsi="Times New Roman"/>
              </w:rPr>
              <w:t>)</w:t>
            </w:r>
          </w:p>
        </w:tc>
      </w:tr>
      <w:tr w:rsidR="00A17B08" w:rsidRPr="003A2770" w14:paraId="7BB1FF9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3C98F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685680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6F438A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22EE272" w14:textId="77777777" w:rsidR="00A17B08" w:rsidRPr="00D31EC9" w:rsidRDefault="00A84E19" w:rsidP="004C3220">
            <w:pPr>
              <w:rPr>
                <w:i/>
                <w:sz w:val="22"/>
                <w:szCs w:val="22"/>
              </w:rPr>
            </w:pPr>
            <w:r w:rsidRPr="00D31EC9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14:paraId="613350C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6A704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076721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B03A7A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643C6ED" w14:textId="77777777" w:rsidR="00A17B08" w:rsidRPr="00D31EC9" w:rsidRDefault="00D31EC9" w:rsidP="002D0C7F">
            <w:pPr>
              <w:rPr>
                <w:i/>
                <w:sz w:val="22"/>
                <w:szCs w:val="22"/>
              </w:rPr>
            </w:pPr>
            <w:r w:rsidRPr="00D31EC9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14:paraId="1E8F603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AFDF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E1C3F34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7CB1947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3998C9F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4B47F1C" w14:textId="77777777" w:rsidR="00A17B08" w:rsidRPr="003A2770" w:rsidRDefault="00142B45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</w:t>
            </w:r>
            <w:r w:rsidR="00A17B08" w:rsidRPr="003A2770">
              <w:rPr>
                <w:rFonts w:eastAsia="Calibri"/>
                <w:sz w:val="22"/>
                <w:szCs w:val="22"/>
              </w:rPr>
              <w:t>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B7D3CB9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CB65B8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D6C1E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7ECA78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CE47A2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42F1145" w14:textId="4FBFC9CB" w:rsidR="00A17B08" w:rsidRPr="00700C18" w:rsidRDefault="00D31EC9" w:rsidP="0003099F">
            <w:pPr>
              <w:rPr>
                <w:iCs/>
                <w:sz w:val="22"/>
                <w:szCs w:val="22"/>
              </w:rPr>
            </w:pPr>
            <w:r w:rsidRPr="00700C18">
              <w:rPr>
                <w:iCs/>
                <w:sz w:val="22"/>
                <w:szCs w:val="22"/>
              </w:rPr>
              <w:t xml:space="preserve"> </w:t>
            </w:r>
            <w:r w:rsidR="0003099F" w:rsidRPr="00700C18">
              <w:rPr>
                <w:iCs/>
                <w:sz w:val="22"/>
                <w:szCs w:val="22"/>
              </w:rPr>
              <w:t>3</w:t>
            </w:r>
            <w:r w:rsidR="00C914B9" w:rsidRPr="00700C18">
              <w:rPr>
                <w:iCs/>
                <w:sz w:val="22"/>
                <w:szCs w:val="22"/>
              </w:rPr>
              <w:t xml:space="preserve"> ručka</w:t>
            </w:r>
            <w:r w:rsidR="00BD589A">
              <w:rPr>
                <w:iCs/>
                <w:sz w:val="22"/>
                <w:szCs w:val="22"/>
              </w:rPr>
              <w:t xml:space="preserve"> +  1</w:t>
            </w:r>
            <w:r w:rsidR="00645282">
              <w:rPr>
                <w:iCs/>
                <w:sz w:val="22"/>
                <w:szCs w:val="22"/>
              </w:rPr>
              <w:t xml:space="preserve"> </w:t>
            </w:r>
            <w:r w:rsidR="00BD589A">
              <w:rPr>
                <w:iCs/>
                <w:sz w:val="22"/>
                <w:szCs w:val="22"/>
              </w:rPr>
              <w:t xml:space="preserve">posebna prehrana dijabetes, 1 alergija na lješnjak , 2 učitelja bez </w:t>
            </w:r>
            <w:proofErr w:type="spellStart"/>
            <w:r w:rsidR="00BD589A">
              <w:rPr>
                <w:iCs/>
                <w:sz w:val="22"/>
                <w:szCs w:val="22"/>
              </w:rPr>
              <w:t>glutena</w:t>
            </w:r>
            <w:proofErr w:type="spellEnd"/>
            <w:r w:rsidR="00BD589A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A17B08" w:rsidRPr="003A2770" w14:paraId="5C08F6C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AE16317" w14:textId="77777777" w:rsidR="00A17B08" w:rsidRDefault="00E2473B" w:rsidP="00E2473B">
            <w:pPr>
              <w:pStyle w:val="Odlomakpopisa"/>
              <w:tabs>
                <w:tab w:val="left" w:pos="376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  <w:tab/>
            </w:r>
          </w:p>
          <w:p w14:paraId="43A35387" w14:textId="77777777" w:rsidR="00E2473B" w:rsidRDefault="00E2473B" w:rsidP="00E2473B">
            <w:pPr>
              <w:pStyle w:val="Odlomakpopisa"/>
              <w:tabs>
                <w:tab w:val="left" w:pos="376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14:paraId="6BC84AA4" w14:textId="77777777" w:rsidR="00E2473B" w:rsidRDefault="00E2473B" w:rsidP="00E2473B">
            <w:pPr>
              <w:pStyle w:val="Odlomakpopisa"/>
              <w:tabs>
                <w:tab w:val="left" w:pos="376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14:paraId="7DE4654B" w14:textId="77777777" w:rsidR="00E2473B" w:rsidRDefault="00E2473B" w:rsidP="00E2473B">
            <w:pPr>
              <w:pStyle w:val="Odlomakpopisa"/>
              <w:tabs>
                <w:tab w:val="left" w:pos="376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14:paraId="3E0EE7DB" w14:textId="77777777" w:rsidR="00E2473B" w:rsidRDefault="00E2473B" w:rsidP="00E2473B">
            <w:pPr>
              <w:pStyle w:val="Odlomakpopisa"/>
              <w:tabs>
                <w:tab w:val="left" w:pos="376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14:paraId="5CE18EE7" w14:textId="77777777" w:rsidR="00E2473B" w:rsidRDefault="00E2473B" w:rsidP="00E2473B">
            <w:pPr>
              <w:pStyle w:val="Odlomakpopisa"/>
              <w:tabs>
                <w:tab w:val="left" w:pos="376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14:paraId="543425A9" w14:textId="77777777" w:rsidR="00E2473B" w:rsidRDefault="00E2473B" w:rsidP="00E2473B">
            <w:pPr>
              <w:pStyle w:val="Odlomakpopisa"/>
              <w:tabs>
                <w:tab w:val="left" w:pos="376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14:paraId="6F9593E4" w14:textId="77777777" w:rsidR="00E2473B" w:rsidRDefault="00E2473B" w:rsidP="00E2473B">
            <w:pPr>
              <w:pStyle w:val="Odlomakpopisa"/>
              <w:tabs>
                <w:tab w:val="left" w:pos="376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14:paraId="58578751" w14:textId="77777777" w:rsidR="00E2473B" w:rsidRDefault="00E2473B" w:rsidP="00E2473B">
            <w:pPr>
              <w:pStyle w:val="Odlomakpopisa"/>
              <w:tabs>
                <w:tab w:val="left" w:pos="376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14:paraId="30EF0113" w14:textId="77777777" w:rsidR="00E2473B" w:rsidRPr="003A2770" w:rsidRDefault="00E2473B" w:rsidP="00E2473B">
            <w:pPr>
              <w:pStyle w:val="Odlomakpopisa"/>
              <w:tabs>
                <w:tab w:val="left" w:pos="376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09774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F088C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CBB717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FCA6C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16379FB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6E08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37FE7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C290A8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D865A01" w14:textId="6EB66167" w:rsidR="00A17B08" w:rsidRPr="00245110" w:rsidRDefault="00AC4AEC" w:rsidP="00AC4AE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Pomorski muzej </w:t>
            </w:r>
            <w:r w:rsidR="006C18AA">
              <w:rPr>
                <w:rFonts w:ascii="Times New Roman" w:hAnsi="Times New Roman"/>
                <w:sz w:val="20"/>
              </w:rPr>
              <w:t xml:space="preserve">Orebić, </w:t>
            </w:r>
            <w:r w:rsidR="000B50D3">
              <w:rPr>
                <w:rFonts w:ascii="Times New Roman" w:hAnsi="Times New Roman"/>
                <w:sz w:val="20"/>
              </w:rPr>
              <w:t xml:space="preserve">Vinarija PZ Putniković i muzej vinogradarstva, </w:t>
            </w:r>
            <w:r w:rsidR="00BD589A">
              <w:rPr>
                <w:rFonts w:ascii="Times New Roman" w:hAnsi="Times New Roman"/>
                <w:sz w:val="20"/>
              </w:rPr>
              <w:t xml:space="preserve">viteška igra </w:t>
            </w:r>
            <w:r w:rsidR="006C18AA">
              <w:rPr>
                <w:rFonts w:ascii="Times New Roman" w:hAnsi="Times New Roman"/>
                <w:sz w:val="20"/>
              </w:rPr>
              <w:t xml:space="preserve">Moreška, </w:t>
            </w:r>
            <w:r w:rsidR="000B50D3">
              <w:rPr>
                <w:rFonts w:ascii="Times New Roman" w:hAnsi="Times New Roman"/>
                <w:sz w:val="20"/>
              </w:rPr>
              <w:t xml:space="preserve">grad </w:t>
            </w:r>
            <w:r w:rsidR="00F83CD1">
              <w:rPr>
                <w:rFonts w:ascii="Times New Roman" w:hAnsi="Times New Roman"/>
                <w:sz w:val="20"/>
              </w:rPr>
              <w:t xml:space="preserve">Korčula (Katedrala sv. Marka, Opatska riznica, </w:t>
            </w:r>
            <w:r w:rsidR="00960673">
              <w:rPr>
                <w:rFonts w:ascii="Times New Roman" w:hAnsi="Times New Roman"/>
                <w:sz w:val="20"/>
              </w:rPr>
              <w:t>Dvorana bratovštine Svih svetih,</w:t>
            </w:r>
            <w:r w:rsidR="000B50D3">
              <w:rPr>
                <w:rFonts w:ascii="Times New Roman" w:hAnsi="Times New Roman"/>
                <w:sz w:val="20"/>
              </w:rPr>
              <w:t xml:space="preserve"> Marko Polo centar, Gradski muzej Korčula),</w:t>
            </w:r>
            <w:r w:rsidR="00B82407">
              <w:rPr>
                <w:rFonts w:ascii="Times New Roman" w:hAnsi="Times New Roman"/>
                <w:sz w:val="20"/>
              </w:rPr>
              <w:t xml:space="preserve"> </w:t>
            </w:r>
            <w:r w:rsidR="006C18AA">
              <w:rPr>
                <w:rFonts w:ascii="Times New Roman" w:hAnsi="Times New Roman"/>
                <w:sz w:val="20"/>
              </w:rPr>
              <w:t>d</w:t>
            </w:r>
            <w:r w:rsidR="0003099F">
              <w:rPr>
                <w:rFonts w:ascii="Times New Roman" w:hAnsi="Times New Roman"/>
                <w:sz w:val="20"/>
              </w:rPr>
              <w:t>ubrovačke zi</w:t>
            </w:r>
            <w:r w:rsidR="006C18AA">
              <w:rPr>
                <w:rFonts w:ascii="Times New Roman" w:hAnsi="Times New Roman"/>
                <w:sz w:val="20"/>
              </w:rPr>
              <w:t>dine</w:t>
            </w:r>
            <w:r w:rsidR="009C4840">
              <w:rPr>
                <w:rFonts w:ascii="Times New Roman" w:hAnsi="Times New Roman"/>
                <w:sz w:val="20"/>
              </w:rPr>
              <w:t xml:space="preserve"> (</w:t>
            </w:r>
            <w:r w:rsidR="00830B05">
              <w:rPr>
                <w:rFonts w:ascii="Times New Roman" w:hAnsi="Times New Roman"/>
                <w:sz w:val="20"/>
              </w:rPr>
              <w:t>dio</w:t>
            </w:r>
            <w:r w:rsidR="009C4840">
              <w:rPr>
                <w:rFonts w:ascii="Times New Roman" w:hAnsi="Times New Roman"/>
                <w:sz w:val="20"/>
              </w:rPr>
              <w:t xml:space="preserve"> uz more</w:t>
            </w:r>
            <w:r w:rsidR="00830B05">
              <w:rPr>
                <w:rFonts w:ascii="Times New Roman" w:hAnsi="Times New Roman"/>
                <w:sz w:val="20"/>
              </w:rPr>
              <w:t>)</w:t>
            </w:r>
            <w:r w:rsidR="006C18AA">
              <w:rPr>
                <w:rFonts w:ascii="Times New Roman" w:hAnsi="Times New Roman"/>
                <w:sz w:val="20"/>
              </w:rPr>
              <w:t>, Aquarium Dubrovni</w:t>
            </w:r>
            <w:r w:rsidR="0056584E">
              <w:rPr>
                <w:rFonts w:ascii="Times New Roman" w:hAnsi="Times New Roman"/>
                <w:sz w:val="20"/>
              </w:rPr>
              <w:t>k</w:t>
            </w:r>
            <w:r w:rsidR="0063258B">
              <w:rPr>
                <w:rFonts w:ascii="Times New Roman" w:hAnsi="Times New Roman"/>
                <w:sz w:val="20"/>
              </w:rPr>
              <w:t xml:space="preserve">, </w:t>
            </w:r>
            <w:r w:rsidR="00B82407">
              <w:rPr>
                <w:rFonts w:ascii="Times New Roman" w:hAnsi="Times New Roman"/>
                <w:sz w:val="20"/>
              </w:rPr>
              <w:t>Pomorski muzej Dubrovnik, prijevoz žičarom na Srđ i natrag,</w:t>
            </w:r>
            <w:r w:rsidR="00943986">
              <w:rPr>
                <w:rFonts w:ascii="Times New Roman" w:hAnsi="Times New Roman"/>
                <w:sz w:val="20"/>
              </w:rPr>
              <w:t xml:space="preserve"> Muzej Domovinskog rata Dubrovnik, </w:t>
            </w:r>
            <w:r w:rsidR="0003099F">
              <w:rPr>
                <w:rFonts w:ascii="Times New Roman" w:hAnsi="Times New Roman"/>
                <w:sz w:val="20"/>
              </w:rPr>
              <w:t>Solana Ston</w:t>
            </w:r>
            <w:r w:rsidR="00B6057F">
              <w:rPr>
                <w:rFonts w:ascii="Times New Roman" w:hAnsi="Times New Roman"/>
                <w:sz w:val="20"/>
              </w:rPr>
              <w:t xml:space="preserve">, </w:t>
            </w:r>
            <w:r w:rsidR="006C18AA">
              <w:rPr>
                <w:rFonts w:ascii="Times New Roman" w:hAnsi="Times New Roman"/>
                <w:sz w:val="20"/>
              </w:rPr>
              <w:t xml:space="preserve">ulaznica za disko </w:t>
            </w:r>
          </w:p>
        </w:tc>
      </w:tr>
      <w:tr w:rsidR="00A17B08" w:rsidRPr="003A2770" w14:paraId="2B0744E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F646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FBB0B4" w14:textId="77777777" w:rsidR="00CE663E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AB6F4A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7D5AAD4" w14:textId="1646853D" w:rsidR="00A17B08" w:rsidRPr="000B50D3" w:rsidRDefault="000B50D3" w:rsidP="0063258B">
            <w:pPr>
              <w:rPr>
                <w:sz w:val="22"/>
                <w:szCs w:val="22"/>
              </w:rPr>
            </w:pPr>
            <w:r w:rsidRPr="000B50D3">
              <w:rPr>
                <w:sz w:val="22"/>
                <w:szCs w:val="22"/>
              </w:rPr>
              <w:t>Vinarija PZ Putniković</w:t>
            </w:r>
            <w:r>
              <w:rPr>
                <w:sz w:val="22"/>
                <w:szCs w:val="22"/>
              </w:rPr>
              <w:t xml:space="preserve"> i muzej vinogradarstva</w:t>
            </w:r>
          </w:p>
        </w:tc>
      </w:tr>
      <w:tr w:rsidR="00A17B08" w:rsidRPr="003A2770" w14:paraId="112ED78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EB537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EDFE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B4D5C3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1D8B1EF" w14:textId="5EDFCEE2" w:rsidR="00A17B08" w:rsidRPr="0063258B" w:rsidRDefault="006325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3258B">
              <w:rPr>
                <w:rFonts w:ascii="Times New Roman" w:hAnsi="Times New Roman"/>
              </w:rPr>
              <w:t>učiteljica razredne nastave</w:t>
            </w:r>
            <w:r w:rsidR="008535FB">
              <w:rPr>
                <w:rFonts w:ascii="Times New Roman" w:hAnsi="Times New Roman"/>
              </w:rPr>
              <w:t xml:space="preserve"> Meri Amadeo</w:t>
            </w:r>
          </w:p>
        </w:tc>
      </w:tr>
      <w:tr w:rsidR="00A17B08" w:rsidRPr="003A2770" w14:paraId="6FE5F6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0EDDE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64104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FD07AE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C08FD30" w14:textId="77777777" w:rsidR="00A17B08" w:rsidRPr="00943986" w:rsidRDefault="002D0C7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43986">
              <w:rPr>
                <w:rFonts w:ascii="Times New Roman" w:hAnsi="Times New Roman"/>
              </w:rPr>
              <w:t>Disco večer</w:t>
            </w:r>
          </w:p>
        </w:tc>
      </w:tr>
      <w:tr w:rsidR="00A17B08" w:rsidRPr="003A2770" w14:paraId="77463C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35155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80004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0973F38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5610D41" w14:textId="70D697E4" w:rsidR="008C1907" w:rsidRPr="007D28FE" w:rsidRDefault="003B7ED7" w:rsidP="006C18AA">
            <w:pPr>
              <w:rPr>
                <w:sz w:val="22"/>
                <w:szCs w:val="22"/>
              </w:rPr>
            </w:pPr>
            <w:r w:rsidRPr="007D28FE">
              <w:rPr>
                <w:sz w:val="22"/>
                <w:szCs w:val="22"/>
              </w:rPr>
              <w:t>Vidikovac u Orebiću i franjevački samostan crkve Gospe od Anđela</w:t>
            </w:r>
            <w:r w:rsidR="007D28FE" w:rsidRPr="007D28FE">
              <w:rPr>
                <w:sz w:val="22"/>
                <w:szCs w:val="22"/>
              </w:rPr>
              <w:t xml:space="preserve">, Gradsko kazalište Marina Držića, </w:t>
            </w:r>
            <w:r w:rsidR="00060A17">
              <w:rPr>
                <w:sz w:val="22"/>
                <w:szCs w:val="22"/>
              </w:rPr>
              <w:t>ljekarna u Kneževom dvoru</w:t>
            </w:r>
            <w:r w:rsidR="00E14780">
              <w:rPr>
                <w:sz w:val="22"/>
                <w:szCs w:val="22"/>
              </w:rPr>
              <w:t>, Crkva sv. Vlaha</w:t>
            </w:r>
          </w:p>
        </w:tc>
      </w:tr>
      <w:tr w:rsidR="00A17B08" w:rsidRPr="003A2770" w14:paraId="6E72DC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7E46D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7143A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3D66C9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9D167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FA9A51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8964D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CEF682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7B48E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24A63A1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2FE4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4CF8D4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5F2ADA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9FC3124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AF5ED45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79C5CF0" w14:textId="77777777" w:rsidR="00A17B08" w:rsidRPr="003A2770" w:rsidRDefault="000E64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1A41672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0FEC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E780A3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D3EACD5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8792306" w14:textId="77777777" w:rsidR="00A17B08" w:rsidRPr="003A2770" w:rsidRDefault="000E64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7515687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1E67E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84FFF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85D0BB7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497228E" w14:textId="77777777" w:rsidR="00A17B08" w:rsidRPr="003A2770" w:rsidRDefault="000E64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6DF7760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596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B8E483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74694C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18F87F39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03575DE" w14:textId="77777777" w:rsidR="00A17B08" w:rsidRPr="003A2770" w:rsidRDefault="000E64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471630A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78B79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72851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0CDA0C9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B9DFD9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0818E1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955ED6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22641C4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34E3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B66B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40FDA7" w14:textId="554AF20A" w:rsidR="00A17B08" w:rsidRPr="006A3703" w:rsidRDefault="000C2F79" w:rsidP="006A370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siječnja 2025. u 13.00 sati</w:t>
            </w:r>
            <w:r w:rsidR="00A17B08" w:rsidRPr="006A3703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FFB30" w14:textId="46D47D63" w:rsidR="00A17B08" w:rsidRPr="003A2770" w:rsidRDefault="00645282" w:rsidP="0064528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(isključivo poštom  )</w:t>
            </w:r>
            <w:bookmarkStart w:id="1" w:name="_GoBack"/>
            <w:bookmarkEnd w:id="1"/>
          </w:p>
        </w:tc>
      </w:tr>
      <w:tr w:rsidR="00A17B08" w:rsidRPr="003A2770" w14:paraId="40ACCFEF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9EBB3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80455A" w14:textId="6C05A8DE" w:rsidR="00A17B08" w:rsidRPr="005D4A0B" w:rsidRDefault="00BD589A" w:rsidP="00114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D4A0B" w:rsidRPr="005D4A0B">
              <w:rPr>
                <w:sz w:val="22"/>
                <w:szCs w:val="22"/>
              </w:rPr>
              <w:t xml:space="preserve">. </w:t>
            </w:r>
            <w:r w:rsidR="005D4A0B">
              <w:rPr>
                <w:sz w:val="22"/>
                <w:szCs w:val="22"/>
              </w:rPr>
              <w:t xml:space="preserve">siječnja </w:t>
            </w:r>
            <w:r w:rsidR="005D4A0B" w:rsidRPr="005D4A0B">
              <w:rPr>
                <w:sz w:val="22"/>
                <w:szCs w:val="22"/>
              </w:rPr>
              <w:t>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F185F6" w14:textId="18A44BDB" w:rsidR="00A17B08" w:rsidRPr="006A3703" w:rsidRDefault="005D4A0B" w:rsidP="0024511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13.00 sati</w:t>
            </w:r>
          </w:p>
        </w:tc>
      </w:tr>
    </w:tbl>
    <w:p w14:paraId="40B1EC0D" w14:textId="77777777"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14:paraId="04B97B9A" w14:textId="77777777" w:rsidR="00A17B08" w:rsidRPr="003A2770" w:rsidRDefault="00FB2413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FB2413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5AC7845B" w14:textId="77777777" w:rsidR="00A17B08" w:rsidRPr="003A2770" w:rsidRDefault="00FB2413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B2413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332D86DA" w14:textId="77777777" w:rsidR="00A17B08" w:rsidRPr="003A2770" w:rsidRDefault="00FB2413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FB2413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FB2413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FB2413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FB2413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749B3355" w14:textId="77777777" w:rsidR="00CE663E" w:rsidRPr="00CE663E" w:rsidRDefault="00FB2413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FB2413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FB2413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FB2413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010D316E" w14:textId="77777777" w:rsidR="00CE663E" w:rsidRPr="00CE663E" w:rsidRDefault="00FB2413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FB2413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FB2413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722DEBA6" w14:textId="77777777" w:rsidR="00CE663E" w:rsidRPr="00CE663E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FB2413" w:rsidRPr="00FB2413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FB2413" w:rsidRPr="00FB2413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FB2413" w:rsidRPr="00FB2413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66B64354" w14:textId="77777777" w:rsidR="00CE663E" w:rsidRPr="00CE663E" w:rsidRDefault="00CE663E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7941D4D7" w14:textId="77777777" w:rsidR="00CE663E" w:rsidRPr="00CE663E" w:rsidRDefault="00FB2413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FB2413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FB2413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FB2413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6D8F2873" w14:textId="77777777" w:rsidR="00CE663E" w:rsidRPr="00CE663E" w:rsidRDefault="00CE663E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280FB6CB" w14:textId="77777777" w:rsidR="00CE663E" w:rsidRPr="00CE663E" w:rsidRDefault="00FB2413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FB2413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FB2413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7DE45CB0" w14:textId="77777777" w:rsidR="00A17B08" w:rsidRPr="003A2770" w:rsidRDefault="00FB2413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FB2413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FB2413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14:paraId="3CC4CF10" w14:textId="77777777" w:rsidR="00A17B08" w:rsidRPr="003A2770" w:rsidRDefault="00FB2413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B2413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65486DDB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FB2413" w:rsidRPr="00FB2413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26AB4A9E" w14:textId="77777777" w:rsidR="00A17B08" w:rsidRPr="003A2770" w:rsidRDefault="00FB2413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FB2413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FB2413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FB2413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14:paraId="145A63FF" w14:textId="77777777" w:rsidR="00A17B08" w:rsidRPr="003A2770" w:rsidRDefault="00FB2413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B2413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6ABAE3E2" w14:textId="77777777" w:rsidR="00A17B08" w:rsidRPr="003A2770" w:rsidRDefault="00FB2413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B2413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1EC5426D" w14:textId="77777777" w:rsidR="00A17B08" w:rsidRPr="003A2770" w:rsidRDefault="00FB2413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FB2413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1092039A" w14:textId="77777777" w:rsidR="00A17B08" w:rsidRPr="003A2770" w:rsidRDefault="00FB2413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FB2413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FB2413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14:paraId="4CA0E0AB" w14:textId="77777777" w:rsidR="00A17B08" w:rsidRPr="003A2770" w:rsidRDefault="00FB2413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FB2413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52D7E307" w14:textId="77777777" w:rsidR="00A17B08" w:rsidRPr="003A2770" w:rsidDel="006F7BB3" w:rsidRDefault="00FB2413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FB2413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3F2D5464" w14:textId="77777777" w:rsidR="00CE663E" w:rsidRDefault="00CE663E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14:paraId="490B59CB" w14:textId="77777777" w:rsidR="009E58AB" w:rsidRDefault="009E58AB"/>
    <w:p w14:paraId="2E031F27" w14:textId="77777777" w:rsidR="00BD589A" w:rsidRDefault="00BD589A"/>
    <w:p w14:paraId="538095F0" w14:textId="10A278F0" w:rsidR="00AB3A06" w:rsidRDefault="00DA57E6">
      <w:r>
        <w:t>K</w:t>
      </w:r>
      <w:r w:rsidR="00EA7BEB">
        <w:t>LASA</w:t>
      </w:r>
      <w:r w:rsidR="006C18AA">
        <w:t xml:space="preserve">: </w:t>
      </w:r>
      <w:r w:rsidR="000E244D">
        <w:t>602-01-/24-08/3</w:t>
      </w:r>
    </w:p>
    <w:p w14:paraId="07050630" w14:textId="0CC3BF9D" w:rsidR="00AB3A06" w:rsidRDefault="006C18AA">
      <w:r>
        <w:t>URBROJ:</w:t>
      </w:r>
      <w:r w:rsidR="000E244D">
        <w:t>2181-311-01-24-2</w:t>
      </w:r>
    </w:p>
    <w:p w14:paraId="66CB056D" w14:textId="5D4BC93A" w:rsidR="00AB3A06" w:rsidRDefault="00DA57E6">
      <w:r>
        <w:t>U Kaštel Starom,</w:t>
      </w:r>
      <w:r w:rsidR="000E244D">
        <w:t xml:space="preserve"> 13.12.2024.</w:t>
      </w:r>
    </w:p>
    <w:p w14:paraId="159C03F6" w14:textId="77777777" w:rsidR="00A950CB" w:rsidRDefault="00A950CB"/>
    <w:p w14:paraId="1D50B449" w14:textId="77777777" w:rsidR="00A950CB" w:rsidRDefault="00A950CB"/>
    <w:p w14:paraId="3C2105AC" w14:textId="77777777" w:rsidR="00A950CB" w:rsidRDefault="00A950CB"/>
    <w:p w14:paraId="59E37751" w14:textId="77777777" w:rsidR="00A950CB" w:rsidRDefault="00A950CB"/>
    <w:p w14:paraId="0665447B" w14:textId="76607C20" w:rsidR="00A950CB" w:rsidRPr="00A950CB" w:rsidRDefault="00A950CB">
      <w:pPr>
        <w:rPr>
          <w:b/>
        </w:rPr>
      </w:pPr>
      <w:r>
        <w:t xml:space="preserve">                                                                </w:t>
      </w:r>
      <w:r w:rsidR="00A71F22">
        <w:t xml:space="preserve">                 </w:t>
      </w:r>
      <w:r>
        <w:t xml:space="preserve">   </w:t>
      </w:r>
      <w:r w:rsidRPr="00A950CB">
        <w:rPr>
          <w:b/>
        </w:rPr>
        <w:t>Datum objave</w:t>
      </w:r>
      <w:r w:rsidR="006C18AA">
        <w:rPr>
          <w:b/>
        </w:rPr>
        <w:t xml:space="preserve">: </w:t>
      </w:r>
      <w:r w:rsidR="00BD589A">
        <w:rPr>
          <w:b/>
        </w:rPr>
        <w:t xml:space="preserve">13.12.2024. </w:t>
      </w:r>
    </w:p>
    <w:sectPr w:rsidR="00A950CB" w:rsidRPr="00A950CB" w:rsidSect="00710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1F9C"/>
    <w:rsid w:val="00017ADD"/>
    <w:rsid w:val="0003099F"/>
    <w:rsid w:val="0003658F"/>
    <w:rsid w:val="00041E51"/>
    <w:rsid w:val="00060A17"/>
    <w:rsid w:val="000A6EE5"/>
    <w:rsid w:val="000B50D3"/>
    <w:rsid w:val="000C2F79"/>
    <w:rsid w:val="000E244D"/>
    <w:rsid w:val="000E64C6"/>
    <w:rsid w:val="00114636"/>
    <w:rsid w:val="001307FB"/>
    <w:rsid w:val="00142B45"/>
    <w:rsid w:val="00150950"/>
    <w:rsid w:val="0018039C"/>
    <w:rsid w:val="001820A7"/>
    <w:rsid w:val="00245110"/>
    <w:rsid w:val="00277D2A"/>
    <w:rsid w:val="002D0C7F"/>
    <w:rsid w:val="002E31C8"/>
    <w:rsid w:val="003170A9"/>
    <w:rsid w:val="00346FD8"/>
    <w:rsid w:val="00393EA0"/>
    <w:rsid w:val="003B4B49"/>
    <w:rsid w:val="003B7ED7"/>
    <w:rsid w:val="003C0BE0"/>
    <w:rsid w:val="004B2AE3"/>
    <w:rsid w:val="004C7650"/>
    <w:rsid w:val="004D62EC"/>
    <w:rsid w:val="004E4573"/>
    <w:rsid w:val="005360F2"/>
    <w:rsid w:val="00551B1B"/>
    <w:rsid w:val="0056584E"/>
    <w:rsid w:val="00586693"/>
    <w:rsid w:val="00597B39"/>
    <w:rsid w:val="005A3369"/>
    <w:rsid w:val="005D4A0B"/>
    <w:rsid w:val="0063258B"/>
    <w:rsid w:val="00645282"/>
    <w:rsid w:val="006A3703"/>
    <w:rsid w:val="006B2D6B"/>
    <w:rsid w:val="006C18A1"/>
    <w:rsid w:val="006C18AA"/>
    <w:rsid w:val="00700C18"/>
    <w:rsid w:val="00710DD6"/>
    <w:rsid w:val="00712C4C"/>
    <w:rsid w:val="007412EE"/>
    <w:rsid w:val="00796ECC"/>
    <w:rsid w:val="007A1810"/>
    <w:rsid w:val="007D28FE"/>
    <w:rsid w:val="00803A2D"/>
    <w:rsid w:val="00805EC2"/>
    <w:rsid w:val="00830B05"/>
    <w:rsid w:val="008535FB"/>
    <w:rsid w:val="008717E4"/>
    <w:rsid w:val="0089132E"/>
    <w:rsid w:val="00891720"/>
    <w:rsid w:val="008C1907"/>
    <w:rsid w:val="00943986"/>
    <w:rsid w:val="00951C61"/>
    <w:rsid w:val="0096003F"/>
    <w:rsid w:val="00960673"/>
    <w:rsid w:val="0099380D"/>
    <w:rsid w:val="009C4840"/>
    <w:rsid w:val="009E449C"/>
    <w:rsid w:val="009E58AB"/>
    <w:rsid w:val="009E71A1"/>
    <w:rsid w:val="009F676B"/>
    <w:rsid w:val="00A00C00"/>
    <w:rsid w:val="00A10F5F"/>
    <w:rsid w:val="00A17B08"/>
    <w:rsid w:val="00A24520"/>
    <w:rsid w:val="00A71F22"/>
    <w:rsid w:val="00A84E19"/>
    <w:rsid w:val="00A950CB"/>
    <w:rsid w:val="00AB3A06"/>
    <w:rsid w:val="00AC4AEC"/>
    <w:rsid w:val="00B320CC"/>
    <w:rsid w:val="00B6057F"/>
    <w:rsid w:val="00B82407"/>
    <w:rsid w:val="00B830A0"/>
    <w:rsid w:val="00BC41A8"/>
    <w:rsid w:val="00BD589A"/>
    <w:rsid w:val="00C12FC2"/>
    <w:rsid w:val="00C33B42"/>
    <w:rsid w:val="00C914B9"/>
    <w:rsid w:val="00CD4729"/>
    <w:rsid w:val="00CE663E"/>
    <w:rsid w:val="00CF2985"/>
    <w:rsid w:val="00D17B97"/>
    <w:rsid w:val="00D31EC9"/>
    <w:rsid w:val="00DA57E6"/>
    <w:rsid w:val="00DF6954"/>
    <w:rsid w:val="00E14780"/>
    <w:rsid w:val="00E2473B"/>
    <w:rsid w:val="00E868B9"/>
    <w:rsid w:val="00EA7BEB"/>
    <w:rsid w:val="00EC5134"/>
    <w:rsid w:val="00EE2F4E"/>
    <w:rsid w:val="00EF573B"/>
    <w:rsid w:val="00F02109"/>
    <w:rsid w:val="00F0750D"/>
    <w:rsid w:val="00F706C3"/>
    <w:rsid w:val="00F83CD1"/>
    <w:rsid w:val="00F949DC"/>
    <w:rsid w:val="00FB2413"/>
    <w:rsid w:val="00FD2757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85FB"/>
  <w15:docId w15:val="{04B7849F-E3BC-4FFF-996A-5D296F59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cp:lastPrinted>2019-12-11T11:30:00Z</cp:lastPrinted>
  <dcterms:created xsi:type="dcterms:W3CDTF">2024-12-12T18:49:00Z</dcterms:created>
  <dcterms:modified xsi:type="dcterms:W3CDTF">2024-12-12T18:49:00Z</dcterms:modified>
</cp:coreProperties>
</file>